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CB3B2" w14:textId="77777777" w:rsidR="008527F5" w:rsidRDefault="005F4F0F">
      <w:pPr>
        <w:tabs>
          <w:tab w:val="center" w:pos="4957"/>
          <w:tab w:val="center" w:pos="7120"/>
        </w:tabs>
        <w:spacing w:after="42"/>
        <w:ind w:left="-15"/>
      </w:pPr>
      <w:r>
        <w:rPr>
          <w:sz w:val="28"/>
        </w:rPr>
        <w:t xml:space="preserve">Evangelische Michaelsbruderschaft 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Gemeinschaft St. Michael  </w:t>
      </w:r>
    </w:p>
    <w:p w14:paraId="27B66951" w14:textId="77777777" w:rsidR="008527F5" w:rsidRDefault="005F4F0F">
      <w:pPr>
        <w:tabs>
          <w:tab w:val="center" w:pos="3541"/>
          <w:tab w:val="center" w:pos="4249"/>
          <w:tab w:val="center" w:pos="4957"/>
          <w:tab w:val="center" w:pos="6526"/>
        </w:tabs>
        <w:spacing w:after="0"/>
        <w:ind w:left="-15"/>
      </w:pPr>
      <w:r>
        <w:rPr>
          <w:sz w:val="28"/>
        </w:rPr>
        <w:t xml:space="preserve">Konvent Württemberg  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Konvent Süden                                                               </w:t>
      </w:r>
    </w:p>
    <w:p w14:paraId="1BF2FE01" w14:textId="77777777" w:rsidR="008527F5" w:rsidRDefault="005F4F0F">
      <w:pPr>
        <w:spacing w:after="155"/>
      </w:pPr>
      <w:r>
        <w:rPr>
          <w:i/>
          <w:sz w:val="8"/>
        </w:rPr>
        <w:t xml:space="preserve"> </w:t>
      </w:r>
    </w:p>
    <w:p w14:paraId="54071AF8" w14:textId="77777777" w:rsidR="008527F5" w:rsidRDefault="005F4F0F">
      <w:pPr>
        <w:tabs>
          <w:tab w:val="center" w:pos="2124"/>
          <w:tab w:val="center" w:pos="2832"/>
          <w:tab w:val="center" w:pos="3541"/>
          <w:tab w:val="center" w:pos="4249"/>
          <w:tab w:val="center" w:pos="4957"/>
          <w:tab w:val="center" w:pos="6384"/>
        </w:tabs>
        <w:spacing w:after="32"/>
        <w:ind w:left="-15"/>
      </w:pPr>
      <w:r>
        <w:rPr>
          <w:i/>
        </w:rPr>
        <w:t xml:space="preserve">Horst Schmelzle 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Ulrich Deißinger </w:t>
      </w:r>
    </w:p>
    <w:p w14:paraId="2FA2752F" w14:textId="77777777" w:rsidR="008527F5" w:rsidRDefault="005F4F0F">
      <w:pPr>
        <w:tabs>
          <w:tab w:val="center" w:pos="2124"/>
          <w:tab w:val="center" w:pos="2832"/>
          <w:tab w:val="center" w:pos="3541"/>
          <w:tab w:val="center" w:pos="4249"/>
          <w:tab w:val="center" w:pos="4957"/>
          <w:tab w:val="center" w:pos="6604"/>
        </w:tabs>
        <w:spacing w:after="32"/>
        <w:ind w:left="-15"/>
      </w:pPr>
      <w:proofErr w:type="spellStart"/>
      <w:r>
        <w:rPr>
          <w:i/>
        </w:rPr>
        <w:t>Konventsältester</w:t>
      </w:r>
      <w:proofErr w:type="spellEnd"/>
      <w:r>
        <w:rPr>
          <w:i/>
        </w:rPr>
        <w:t xml:space="preserve"> 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Leiter Konvent Süden  </w:t>
      </w:r>
    </w:p>
    <w:p w14:paraId="067664CB" w14:textId="77777777" w:rsidR="008527F5" w:rsidRDefault="005F4F0F">
      <w:pPr>
        <w:tabs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6207"/>
          <w:tab w:val="center" w:pos="7081"/>
        </w:tabs>
        <w:spacing w:after="32"/>
        <w:ind w:left="-15"/>
      </w:pPr>
      <w:r>
        <w:rPr>
          <w:i/>
        </w:rPr>
        <w:t xml:space="preserve">Weinhalde 5 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</w:r>
      <w:proofErr w:type="spellStart"/>
      <w:r>
        <w:rPr>
          <w:i/>
        </w:rPr>
        <w:t>Altenhau</w:t>
      </w:r>
      <w:proofErr w:type="spellEnd"/>
      <w:r>
        <w:rPr>
          <w:i/>
        </w:rPr>
        <w:t xml:space="preserve"> 51 </w:t>
      </w:r>
      <w:r>
        <w:rPr>
          <w:i/>
        </w:rPr>
        <w:tab/>
        <w:t xml:space="preserve"> </w:t>
      </w:r>
    </w:p>
    <w:p w14:paraId="070575A0" w14:textId="77777777" w:rsidR="008527F5" w:rsidRDefault="005F4F0F">
      <w:pPr>
        <w:tabs>
          <w:tab w:val="center" w:pos="3666"/>
          <w:tab w:val="center" w:pos="4580"/>
          <w:tab w:val="center" w:pos="6381"/>
        </w:tabs>
        <w:spacing w:after="32"/>
        <w:ind w:left="-15"/>
      </w:pPr>
      <w:r>
        <w:rPr>
          <w:i/>
        </w:rPr>
        <w:t xml:space="preserve">72178 Waldachtal-Tumlingen  </w:t>
      </w:r>
      <w:r>
        <w:rPr>
          <w:i/>
        </w:rPr>
        <w:tab/>
        <w:t xml:space="preserve"> </w:t>
      </w:r>
      <w:r>
        <w:rPr>
          <w:i/>
        </w:rPr>
        <w:tab/>
        <w:t xml:space="preserve">   </w:t>
      </w:r>
      <w:r>
        <w:rPr>
          <w:i/>
        </w:rPr>
        <w:tab/>
        <w:t xml:space="preserve">   74245 Löwenstein        </w:t>
      </w:r>
    </w:p>
    <w:p w14:paraId="777E1F3D" w14:textId="77777777" w:rsidR="008527F5" w:rsidRDefault="005F4F0F">
      <w:pPr>
        <w:tabs>
          <w:tab w:val="center" w:pos="2832"/>
          <w:tab w:val="center" w:pos="3541"/>
          <w:tab w:val="center" w:pos="4249"/>
          <w:tab w:val="center" w:pos="4957"/>
          <w:tab w:val="center" w:pos="6857"/>
        </w:tabs>
        <w:spacing w:after="45"/>
      </w:pPr>
      <w:r>
        <w:rPr>
          <w:i/>
          <w:color w:val="0563C1"/>
          <w:u w:val="single" w:color="0563C1"/>
        </w:rPr>
        <w:t>Horst.Schmelzle@gmx.de</w:t>
      </w:r>
      <w:r>
        <w:rPr>
          <w:i/>
        </w:rPr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</w:r>
      <w:r>
        <w:rPr>
          <w:i/>
          <w:color w:val="0563C1"/>
          <w:u w:val="single" w:color="0563C1"/>
        </w:rPr>
        <w:t>Ulrich.Deissinger@elkw.de</w:t>
      </w:r>
      <w:r>
        <w:rPr>
          <w:i/>
        </w:rPr>
        <w:t xml:space="preserve"> </w:t>
      </w:r>
    </w:p>
    <w:p w14:paraId="3C815621" w14:textId="77777777" w:rsidR="008527F5" w:rsidRDefault="005F4F0F">
      <w:pPr>
        <w:tabs>
          <w:tab w:val="center" w:pos="3541"/>
          <w:tab w:val="center" w:pos="4249"/>
          <w:tab w:val="center" w:pos="4957"/>
          <w:tab w:val="center" w:pos="6591"/>
        </w:tabs>
        <w:spacing w:after="57"/>
        <w:ind w:left="-15"/>
      </w:pPr>
      <w:r>
        <w:rPr>
          <w:i/>
        </w:rPr>
        <w:t>Tel.:  07443 2 89 09 77</w:t>
      </w:r>
      <w:r>
        <w:rPr>
          <w:rFonts w:ascii="Arial" w:eastAsia="Arial" w:hAnsi="Arial" w:cs="Arial"/>
          <w:i/>
        </w:rPr>
        <w:t xml:space="preserve">                </w:t>
      </w:r>
      <w:r>
        <w:rPr>
          <w:rFonts w:ascii="Arial" w:eastAsia="Arial" w:hAnsi="Arial" w:cs="Arial"/>
          <w:i/>
        </w:rPr>
        <w:tab/>
        <w:t xml:space="preserve"> </w:t>
      </w:r>
      <w:r>
        <w:rPr>
          <w:rFonts w:ascii="Arial" w:eastAsia="Arial" w:hAnsi="Arial" w:cs="Arial"/>
          <w:i/>
        </w:rPr>
        <w:tab/>
        <w:t xml:space="preserve"> </w:t>
      </w:r>
      <w:r>
        <w:rPr>
          <w:rFonts w:ascii="Arial" w:eastAsia="Arial" w:hAnsi="Arial" w:cs="Arial"/>
          <w:i/>
        </w:rPr>
        <w:tab/>
        <w:t xml:space="preserve"> </w:t>
      </w:r>
      <w:r>
        <w:rPr>
          <w:rFonts w:ascii="Arial" w:eastAsia="Arial" w:hAnsi="Arial" w:cs="Arial"/>
          <w:i/>
        </w:rPr>
        <w:tab/>
      </w:r>
      <w:r>
        <w:rPr>
          <w:i/>
        </w:rPr>
        <w:t>Tel.: 07130/4790705</w:t>
      </w:r>
      <w:r>
        <w:rPr>
          <w:rFonts w:ascii="Arial" w:eastAsia="Arial" w:hAnsi="Arial" w:cs="Arial"/>
          <w:i/>
        </w:rPr>
        <w:t xml:space="preserve"> </w:t>
      </w:r>
    </w:p>
    <w:p w14:paraId="48D20A47" w14:textId="0C05A1C0" w:rsidR="008527F5" w:rsidRPr="00FA4D81" w:rsidRDefault="005F4F0F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8337"/>
        </w:tabs>
        <w:spacing w:after="159"/>
        <w:ind w:left="-15"/>
        <w:rPr>
          <w:bCs/>
        </w:rPr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 w:rsidR="008F7A1E">
        <w:rPr>
          <w:b/>
          <w:sz w:val="24"/>
        </w:rPr>
        <w:t xml:space="preserve">     </w:t>
      </w:r>
      <w:r>
        <w:rPr>
          <w:b/>
          <w:sz w:val="24"/>
        </w:rPr>
        <w:tab/>
      </w:r>
      <w:r w:rsidR="00FA4D81" w:rsidRPr="00FA4D81">
        <w:rPr>
          <w:bCs/>
          <w:sz w:val="24"/>
        </w:rPr>
        <w:t>02.0</w:t>
      </w:r>
      <w:r w:rsidR="00FA4D81">
        <w:rPr>
          <w:bCs/>
          <w:sz w:val="24"/>
        </w:rPr>
        <w:t>3</w:t>
      </w:r>
      <w:r w:rsidRPr="00FA4D81">
        <w:rPr>
          <w:bCs/>
          <w:sz w:val="24"/>
        </w:rPr>
        <w:t>.202</w:t>
      </w:r>
      <w:r w:rsidR="00FA4D81" w:rsidRPr="00FA4D81">
        <w:rPr>
          <w:bCs/>
          <w:sz w:val="24"/>
        </w:rPr>
        <w:t>6</w:t>
      </w:r>
      <w:r w:rsidRPr="00FA4D81">
        <w:rPr>
          <w:bCs/>
          <w:sz w:val="24"/>
        </w:rPr>
        <w:t xml:space="preserve"> </w:t>
      </w:r>
    </w:p>
    <w:p w14:paraId="3CE11AE9" w14:textId="77777777" w:rsidR="008527F5" w:rsidRDefault="005F4F0F">
      <w:pPr>
        <w:spacing w:after="159"/>
      </w:pPr>
      <w:r>
        <w:rPr>
          <w:b/>
          <w:sz w:val="24"/>
        </w:rPr>
        <w:t xml:space="preserve"> </w:t>
      </w:r>
    </w:p>
    <w:p w14:paraId="777AEDF4" w14:textId="1E3D4EB2" w:rsidR="008527F5" w:rsidRDefault="005F4F0F" w:rsidP="00FA4D81">
      <w:pPr>
        <w:spacing w:after="163"/>
        <w:ind w:left="-5" w:hanging="10"/>
      </w:pPr>
      <w:r>
        <w:rPr>
          <w:b/>
          <w:sz w:val="24"/>
        </w:rPr>
        <w:t xml:space="preserve">Einladung zum gemeinsamen </w:t>
      </w:r>
      <w:del w:id="0" w:author="Klek, Konrad" w:date="2026-02-27T11:30:00Z">
        <w:r w:rsidDel="00C92A1B">
          <w:rPr>
            <w:b/>
            <w:sz w:val="24"/>
          </w:rPr>
          <w:delText xml:space="preserve"> </w:delText>
        </w:r>
      </w:del>
      <w:r>
        <w:rPr>
          <w:b/>
          <w:sz w:val="24"/>
        </w:rPr>
        <w:t xml:space="preserve">Frühjahrskonvent vom </w:t>
      </w:r>
      <w:r w:rsidR="00FA4D81">
        <w:rPr>
          <w:b/>
          <w:sz w:val="24"/>
        </w:rPr>
        <w:t>24.-26.04.2026</w:t>
      </w:r>
      <w:r>
        <w:rPr>
          <w:b/>
          <w:sz w:val="24"/>
        </w:rPr>
        <w:t xml:space="preserve"> im </w:t>
      </w:r>
      <w:proofErr w:type="spellStart"/>
      <w:r>
        <w:rPr>
          <w:b/>
          <w:sz w:val="24"/>
        </w:rPr>
        <w:t>Berneuchener</w:t>
      </w:r>
      <w:proofErr w:type="spellEnd"/>
      <w:r>
        <w:rPr>
          <w:b/>
          <w:sz w:val="24"/>
        </w:rPr>
        <w:t xml:space="preserve"> Haus Kloster Kirchberg </w:t>
      </w:r>
      <w:r>
        <w:rPr>
          <w:sz w:val="24"/>
        </w:rPr>
        <w:t xml:space="preserve"> </w:t>
      </w:r>
    </w:p>
    <w:p w14:paraId="4207ACFD" w14:textId="77777777" w:rsidR="008527F5" w:rsidRDefault="005F4F0F">
      <w:pPr>
        <w:spacing w:after="1"/>
        <w:ind w:left="-5" w:hanging="10"/>
      </w:pPr>
      <w:r>
        <w:rPr>
          <w:sz w:val="24"/>
        </w:rPr>
        <w:t xml:space="preserve">Liebe Schwestern und Brüder, liebe Gäste, </w:t>
      </w:r>
    </w:p>
    <w:p w14:paraId="1E9B85BF" w14:textId="6FCC5279" w:rsidR="008527F5" w:rsidRDefault="00C92A1B">
      <w:pPr>
        <w:spacing w:after="0"/>
        <w:rPr>
          <w:sz w:val="24"/>
        </w:rPr>
      </w:pPr>
      <w:r>
        <w:rPr>
          <w:sz w:val="24"/>
        </w:rPr>
        <w:t>d</w:t>
      </w:r>
      <w:r w:rsidR="00FA4D81" w:rsidRPr="00FA4D81">
        <w:rPr>
          <w:sz w:val="24"/>
        </w:rPr>
        <w:t xml:space="preserve">er Frühling nähert sich und damit auch unser Frühjahrskonvent. Dieses Wochenende dient auch der Begegnung der </w:t>
      </w:r>
      <w:r w:rsidR="00FA4D81">
        <w:rPr>
          <w:sz w:val="24"/>
        </w:rPr>
        <w:t xml:space="preserve">beiden Konvente </w:t>
      </w:r>
      <w:r w:rsidR="00FA4D81" w:rsidRPr="00FA4D81">
        <w:rPr>
          <w:sz w:val="24"/>
        </w:rPr>
        <w:t>und mit den Gästen.</w:t>
      </w:r>
    </w:p>
    <w:p w14:paraId="733A6ABD" w14:textId="32E8F965" w:rsidR="00FA4D81" w:rsidRDefault="00A707FD">
      <w:pPr>
        <w:spacing w:after="0"/>
        <w:rPr>
          <w:sz w:val="24"/>
        </w:rPr>
      </w:pPr>
      <w:r>
        <w:rPr>
          <w:sz w:val="24"/>
        </w:rPr>
        <w:t>In diesem Jahr ist Prof. Dr. Konrad Klek bei uns zum Thema „Das Phänomen Paul Gerhardt“</w:t>
      </w:r>
      <w:r w:rsidR="00C92A1B">
        <w:rPr>
          <w:sz w:val="24"/>
        </w:rPr>
        <w:t>.</w:t>
      </w:r>
      <w:r>
        <w:rPr>
          <w:sz w:val="24"/>
        </w:rPr>
        <w:t xml:space="preserve"> Er ist Präsident der Paul-Gerhardt-Gesellschaft und kommt zu uns anlässlich des 350sten Todestages des bedeutend</w:t>
      </w:r>
      <w:r w:rsidR="00EF518A">
        <w:rPr>
          <w:sz w:val="24"/>
        </w:rPr>
        <w:t>sten</w:t>
      </w:r>
      <w:r>
        <w:rPr>
          <w:sz w:val="24"/>
        </w:rPr>
        <w:t xml:space="preserve"> Dichters</w:t>
      </w:r>
      <w:r w:rsidR="00EF518A">
        <w:rPr>
          <w:sz w:val="24"/>
        </w:rPr>
        <w:t xml:space="preserve"> evangelischer Kirchenlieder.</w:t>
      </w:r>
    </w:p>
    <w:p w14:paraId="0D91A7D4" w14:textId="1D736A09" w:rsidR="00FA4D81" w:rsidRDefault="00FA4D81" w:rsidP="00FA4D81">
      <w:pPr>
        <w:ind w:left="-5"/>
      </w:pPr>
      <w:r>
        <w:t xml:space="preserve">Wir bitten um Anmeldung, </w:t>
      </w:r>
      <w:r>
        <w:rPr>
          <w:b/>
        </w:rPr>
        <w:t xml:space="preserve">bis spätestens </w:t>
      </w:r>
      <w:r w:rsidR="00A707FD">
        <w:rPr>
          <w:b/>
        </w:rPr>
        <w:t>10</w:t>
      </w:r>
      <w:r>
        <w:rPr>
          <w:b/>
        </w:rPr>
        <w:t>. April –</w:t>
      </w:r>
      <w:r>
        <w:t xml:space="preserve"> an uns und an den Kirchberg. Wir freuen uns auf die gemeinsamen Tage</w:t>
      </w:r>
    </w:p>
    <w:p w14:paraId="27E022D2" w14:textId="14E27661" w:rsidR="00FA4D81" w:rsidRDefault="00FA4D81" w:rsidP="00EF518A">
      <w:pPr>
        <w:pStyle w:val="berschrift1"/>
        <w:spacing w:after="0" w:line="276" w:lineRule="auto"/>
        <w:ind w:left="-5"/>
      </w:pPr>
      <w:r>
        <w:t>Freitag: 24.04.26</w:t>
      </w:r>
      <w:r>
        <w:rPr>
          <w:u w:val="none"/>
        </w:rPr>
        <w:t xml:space="preserve"> </w:t>
      </w:r>
    </w:p>
    <w:p w14:paraId="5CA48B9C" w14:textId="77777777" w:rsidR="00FA4D81" w:rsidRDefault="00FA4D81" w:rsidP="00EF518A">
      <w:pPr>
        <w:spacing w:after="0" w:line="276" w:lineRule="auto"/>
        <w:ind w:left="-5"/>
      </w:pPr>
      <w:r>
        <w:t xml:space="preserve">Ankommen bis 17 Uhr </w:t>
      </w:r>
    </w:p>
    <w:p w14:paraId="2F8CB7CA" w14:textId="77777777" w:rsidR="00FA4D81" w:rsidRDefault="00FA4D81" w:rsidP="00EF518A">
      <w:pPr>
        <w:spacing w:after="0" w:line="276" w:lineRule="auto"/>
        <w:ind w:left="-5"/>
      </w:pPr>
      <w:r>
        <w:t xml:space="preserve">18.00 Uhr: Abendgebet, danach Abendessen </w:t>
      </w:r>
    </w:p>
    <w:p w14:paraId="44738B3C" w14:textId="2BC1C2AA" w:rsidR="00FA4D81" w:rsidRDefault="00FA4D81" w:rsidP="00EF518A">
      <w:pPr>
        <w:spacing w:after="0" w:line="276" w:lineRule="auto"/>
        <w:ind w:left="-5"/>
      </w:pPr>
      <w:r>
        <w:t xml:space="preserve">19.30 Uhr Begrüßungsabend </w:t>
      </w:r>
      <w:r w:rsidR="00A707FD">
        <w:t xml:space="preserve">mit </w:t>
      </w:r>
      <w:r w:rsidR="00C92A1B">
        <w:t>Einführung ins Thema und</w:t>
      </w:r>
      <w:r w:rsidR="00A707FD">
        <w:t xml:space="preserve"> gemeinsamem Singen</w:t>
      </w:r>
      <w:r w:rsidR="00C92A1B">
        <w:t xml:space="preserve">: Bitte Gerhardt-Lieblingslieder </w:t>
      </w:r>
      <w:r w:rsidR="00543DE3">
        <w:t>benennen</w:t>
      </w:r>
      <w:r w:rsidR="00C92A1B">
        <w:t>.</w:t>
      </w:r>
    </w:p>
    <w:p w14:paraId="1FB1683F" w14:textId="77777777" w:rsidR="00FA4D81" w:rsidRDefault="00FA4D81" w:rsidP="00EF518A">
      <w:pPr>
        <w:spacing w:after="0" w:line="276" w:lineRule="auto"/>
        <w:ind w:left="-5"/>
      </w:pPr>
      <w:r>
        <w:t xml:space="preserve">21.00 Komplet; danach gemütliches Zusammensein in der Apotheke </w:t>
      </w:r>
    </w:p>
    <w:p w14:paraId="73F8FE7E" w14:textId="68E7EC40" w:rsidR="00FA4D81" w:rsidRDefault="00FA4D81" w:rsidP="00EF518A">
      <w:pPr>
        <w:pStyle w:val="berschrift1"/>
        <w:spacing w:after="0" w:line="276" w:lineRule="auto"/>
        <w:ind w:left="-5"/>
      </w:pPr>
      <w:r>
        <w:t>Samstag: 25.04.26</w:t>
      </w:r>
      <w:r>
        <w:rPr>
          <w:u w:val="none"/>
        </w:rPr>
        <w:t xml:space="preserve"> </w:t>
      </w:r>
    </w:p>
    <w:p w14:paraId="32481E29" w14:textId="77777777" w:rsidR="00FA4D81" w:rsidRDefault="00FA4D81" w:rsidP="00EF518A">
      <w:pPr>
        <w:spacing w:after="0" w:line="276" w:lineRule="auto"/>
        <w:ind w:left="-5"/>
      </w:pPr>
      <w:r>
        <w:t xml:space="preserve">07.00 Meditation  </w:t>
      </w:r>
    </w:p>
    <w:p w14:paraId="13B9E470" w14:textId="77777777" w:rsidR="00FA4D81" w:rsidRDefault="00FA4D81" w:rsidP="00EF518A">
      <w:pPr>
        <w:spacing w:after="0" w:line="276" w:lineRule="auto"/>
        <w:ind w:left="-5"/>
      </w:pPr>
      <w:r>
        <w:t xml:space="preserve">7.45 Uhr: Morgengebet; danach Frühstück </w:t>
      </w:r>
    </w:p>
    <w:p w14:paraId="5D7D527C" w14:textId="4C00F6DA" w:rsidR="00FA4D81" w:rsidRDefault="00FA4D81" w:rsidP="00EF518A">
      <w:pPr>
        <w:spacing w:after="0" w:line="276" w:lineRule="auto"/>
        <w:ind w:left="-5"/>
      </w:pPr>
      <w:r>
        <w:t xml:space="preserve">09.30 </w:t>
      </w:r>
      <w:r w:rsidR="00A707FD">
        <w:t xml:space="preserve">-10.15 </w:t>
      </w:r>
      <w:r>
        <w:t xml:space="preserve">Uhr Wallfahrt </w:t>
      </w:r>
      <w:r w:rsidR="00A707FD">
        <w:t>um die Seen</w:t>
      </w:r>
    </w:p>
    <w:p w14:paraId="2A9D4BF5" w14:textId="70CEE374" w:rsidR="00A707FD" w:rsidRDefault="00A707FD" w:rsidP="00EF518A">
      <w:pPr>
        <w:spacing w:after="0" w:line="276" w:lineRule="auto"/>
        <w:ind w:left="-5"/>
      </w:pPr>
      <w:r>
        <w:t>10.30 Uhr Vortrag und Gespräch zu</w:t>
      </w:r>
      <w:r w:rsidR="00C92A1B">
        <w:t xml:space="preserve"> Paul Gerhardt: Leben und Streit</w:t>
      </w:r>
    </w:p>
    <w:p w14:paraId="2BD248EC" w14:textId="77777777" w:rsidR="00FA4D81" w:rsidRDefault="00FA4D81" w:rsidP="00EF518A">
      <w:pPr>
        <w:spacing w:after="0" w:line="276" w:lineRule="auto"/>
        <w:ind w:left="-5" w:right="6042"/>
      </w:pPr>
      <w:r>
        <w:t xml:space="preserve">12.00 Uhr Mittagsgebet, danach Mittagessen </w:t>
      </w:r>
    </w:p>
    <w:p w14:paraId="7FB0FCAC" w14:textId="0A2EFF8D" w:rsidR="00EF518A" w:rsidRDefault="00FA4D81" w:rsidP="00EF518A">
      <w:pPr>
        <w:spacing w:after="0" w:line="276" w:lineRule="auto"/>
        <w:ind w:left="-5"/>
      </w:pPr>
      <w:r>
        <w:t xml:space="preserve">14.00 Uhr </w:t>
      </w:r>
      <w:r w:rsidR="00EF518A">
        <w:t>Vortrag und Gespräch</w:t>
      </w:r>
      <w:r w:rsidR="00C92A1B">
        <w:t>: Blick auf einzelne Lieder</w:t>
      </w:r>
      <w:r w:rsidR="00EF518A">
        <w:t xml:space="preserve"> </w:t>
      </w:r>
    </w:p>
    <w:p w14:paraId="011C52B6" w14:textId="1AD5773C" w:rsidR="00FA4D81" w:rsidRDefault="00FA4D81" w:rsidP="00EF518A">
      <w:pPr>
        <w:spacing w:after="0" w:line="276" w:lineRule="auto"/>
        <w:ind w:left="-5"/>
      </w:pPr>
      <w:r>
        <w:t xml:space="preserve">15.15 Uhr </w:t>
      </w:r>
      <w:r w:rsidR="00EF518A">
        <w:t>Kaffee</w:t>
      </w:r>
    </w:p>
    <w:p w14:paraId="1E4F441F" w14:textId="48299DD4" w:rsidR="00EF518A" w:rsidRDefault="00EF518A" w:rsidP="00EF518A">
      <w:pPr>
        <w:spacing w:after="0" w:line="276" w:lineRule="auto"/>
        <w:ind w:left="-5"/>
      </w:pPr>
      <w:r>
        <w:t xml:space="preserve">16.00 Uhr </w:t>
      </w:r>
      <w:r w:rsidR="00C92A1B">
        <w:t>Blick auf einzelne Lieder und exponierte Vertonungen</w:t>
      </w:r>
    </w:p>
    <w:p w14:paraId="369DBB6D" w14:textId="77777777" w:rsidR="00FA4D81" w:rsidRDefault="00FA4D81" w:rsidP="00EF518A">
      <w:pPr>
        <w:spacing w:after="0" w:line="276" w:lineRule="auto"/>
        <w:ind w:left="-5"/>
      </w:pPr>
      <w:r>
        <w:t xml:space="preserve">18.00 Uhr Abendgebet; danach Abendessen </w:t>
      </w:r>
    </w:p>
    <w:p w14:paraId="5C2C1DFD" w14:textId="77777777" w:rsidR="00FA4D81" w:rsidRDefault="00FA4D81" w:rsidP="00EF518A">
      <w:pPr>
        <w:spacing w:after="0" w:line="276" w:lineRule="auto"/>
        <w:ind w:left="-5"/>
      </w:pPr>
      <w:r>
        <w:t xml:space="preserve">19.30 Uhr Abend der Begegnung </w:t>
      </w:r>
    </w:p>
    <w:p w14:paraId="23874C9A" w14:textId="77777777" w:rsidR="00FA4D81" w:rsidRDefault="00FA4D81" w:rsidP="00EF518A">
      <w:pPr>
        <w:spacing w:after="0" w:line="276" w:lineRule="auto"/>
        <w:ind w:left="-5"/>
      </w:pPr>
      <w:r>
        <w:t xml:space="preserve">21.00 Komplet mit Geschwistergebet, danach Weiterfeiern </w:t>
      </w:r>
    </w:p>
    <w:p w14:paraId="189273AF" w14:textId="1AFCB344" w:rsidR="00FA4D81" w:rsidRDefault="00FA4D81" w:rsidP="00EF518A">
      <w:pPr>
        <w:pStyle w:val="berschrift1"/>
        <w:spacing w:after="0" w:line="276" w:lineRule="auto"/>
        <w:ind w:left="-5"/>
      </w:pPr>
      <w:r>
        <w:t>Sonntag: 26.04.26</w:t>
      </w:r>
      <w:r>
        <w:rPr>
          <w:u w:val="none"/>
        </w:rPr>
        <w:t xml:space="preserve">  </w:t>
      </w:r>
    </w:p>
    <w:p w14:paraId="456CBBD8" w14:textId="77777777" w:rsidR="00FA4D81" w:rsidRDefault="00FA4D81" w:rsidP="00EF518A">
      <w:pPr>
        <w:spacing w:after="0" w:line="276" w:lineRule="auto"/>
        <w:ind w:left="-5"/>
      </w:pPr>
      <w:r>
        <w:t xml:space="preserve">07.30 Uhr Meditation  </w:t>
      </w:r>
    </w:p>
    <w:p w14:paraId="776F1AF1" w14:textId="77777777" w:rsidR="00FA4D81" w:rsidRDefault="00FA4D81" w:rsidP="00EF518A">
      <w:pPr>
        <w:spacing w:after="0" w:line="276" w:lineRule="auto"/>
        <w:ind w:left="-5"/>
      </w:pPr>
      <w:r>
        <w:t xml:space="preserve">08.00 Uhr Frühstück </w:t>
      </w:r>
    </w:p>
    <w:p w14:paraId="2DEF9BCB" w14:textId="31AB5E70" w:rsidR="00B83468" w:rsidRDefault="00FA4D81" w:rsidP="009427E5">
      <w:pPr>
        <w:spacing w:after="0" w:line="276" w:lineRule="auto"/>
        <w:ind w:left="-5"/>
      </w:pPr>
      <w:r>
        <w:t xml:space="preserve">09.00 Uhr Messe zum Sonntag Jubilate; danach gemeinsame Schlussrunde   </w:t>
      </w:r>
    </w:p>
    <w:p w14:paraId="77AE7D03" w14:textId="69F9979B" w:rsidR="00FA4D81" w:rsidRDefault="00FA4D81" w:rsidP="00EF518A">
      <w:pPr>
        <w:tabs>
          <w:tab w:val="center" w:pos="5665"/>
        </w:tabs>
        <w:spacing w:after="0" w:line="276" w:lineRule="auto"/>
        <w:ind w:left="-15"/>
      </w:pPr>
      <w:r>
        <w:t xml:space="preserve">Allen </w:t>
      </w:r>
      <w:r w:rsidR="00EF518A">
        <w:t>besinnliche und</w:t>
      </w:r>
      <w:r>
        <w:t xml:space="preserve"> intensive Passions</w:t>
      </w:r>
      <w:r w:rsidR="00EF518A">
        <w:t>tage und ein frohes Osterfest</w:t>
      </w:r>
    </w:p>
    <w:p w14:paraId="7BFEE6A1" w14:textId="77777777" w:rsidR="00FA4D81" w:rsidRDefault="00FA4D81" w:rsidP="00EF518A">
      <w:pPr>
        <w:tabs>
          <w:tab w:val="center" w:pos="5665"/>
        </w:tabs>
        <w:spacing w:after="0" w:line="276" w:lineRule="auto"/>
        <w:ind w:left="-15"/>
      </w:pPr>
      <w:r>
        <w:t xml:space="preserve">Liebe Grüße  </w:t>
      </w:r>
    </w:p>
    <w:p w14:paraId="7CE2A924" w14:textId="77777777" w:rsidR="00FA4D81" w:rsidRDefault="00FA4D81" w:rsidP="00EF518A">
      <w:pPr>
        <w:tabs>
          <w:tab w:val="center" w:pos="5665"/>
        </w:tabs>
        <w:spacing w:after="0" w:line="276" w:lineRule="auto"/>
        <w:ind w:left="-15"/>
      </w:pPr>
      <w:r>
        <w:rPr>
          <w:i/>
        </w:rPr>
        <w:t>Horst Schmelzle und Ulrich Deißinger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F66A36A" w14:textId="022EC039" w:rsidR="008527F5" w:rsidRDefault="008527F5" w:rsidP="00EF518A">
      <w:pPr>
        <w:spacing w:after="0" w:line="276" w:lineRule="auto"/>
      </w:pPr>
    </w:p>
    <w:sectPr w:rsidR="008527F5">
      <w:pgSz w:w="11906" w:h="16838"/>
      <w:pgMar w:top="610" w:right="600" w:bottom="584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lek, Konrad">
    <w15:presenceInfo w15:providerId="AD" w15:userId="S-1-5-21-2445940274-3546290456-3766068514-497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7F5"/>
    <w:rsid w:val="00193BF5"/>
    <w:rsid w:val="00470C84"/>
    <w:rsid w:val="00543DE3"/>
    <w:rsid w:val="005F4F0F"/>
    <w:rsid w:val="0063485F"/>
    <w:rsid w:val="00696868"/>
    <w:rsid w:val="008527F5"/>
    <w:rsid w:val="008F7A1E"/>
    <w:rsid w:val="009427E5"/>
    <w:rsid w:val="00A707FD"/>
    <w:rsid w:val="00B83468"/>
    <w:rsid w:val="00C80C2D"/>
    <w:rsid w:val="00C92A1B"/>
    <w:rsid w:val="00EF518A"/>
    <w:rsid w:val="00F005D0"/>
    <w:rsid w:val="00FA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9D557"/>
  <w15:docId w15:val="{A0C0A8FD-A927-4A6A-A675-5C1E02C3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F518A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158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2"/>
      <w:u w:val="single"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Calibri" w:eastAsia="Calibri" w:hAnsi="Calibri" w:cs="Calibri"/>
      <w:b/>
      <w:color w:val="000000"/>
      <w:sz w:val="22"/>
      <w:u w:val="single" w:color="000000"/>
    </w:rPr>
  </w:style>
  <w:style w:type="paragraph" w:styleId="berarbeitung">
    <w:name w:val="Revision"/>
    <w:hidden/>
    <w:uiPriority w:val="99"/>
    <w:semiHidden/>
    <w:rsid w:val="008F7A1E"/>
    <w:pPr>
      <w:spacing w:after="0" w:line="240" w:lineRule="auto"/>
    </w:pPr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Horst Schmelzle</dc:creator>
  <cp:keywords/>
  <cp:lastModifiedBy>Horst Schmelzle</cp:lastModifiedBy>
  <cp:revision>3</cp:revision>
  <dcterms:created xsi:type="dcterms:W3CDTF">2026-03-03T09:07:00Z</dcterms:created>
  <dcterms:modified xsi:type="dcterms:W3CDTF">2026-03-03T09:08:00Z</dcterms:modified>
</cp:coreProperties>
</file>